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DA" w:rsidRPr="004F3CBE" w:rsidRDefault="004F3CBE" w:rsidP="004F3C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F3CBE">
        <w:rPr>
          <w:rFonts w:ascii="Times New Roman" w:hAnsi="Times New Roman"/>
          <w:b/>
          <w:sz w:val="28"/>
          <w:szCs w:val="28"/>
        </w:rPr>
        <w:t>ПИК г.Казани от 22.04.2014 №2180</w:t>
      </w:r>
    </w:p>
    <w:p w:rsidR="008637DA" w:rsidRPr="00F76090" w:rsidRDefault="008637DA" w:rsidP="00074E9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637DA" w:rsidRPr="00060C6A" w:rsidRDefault="008637DA" w:rsidP="00DA22B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60C6A">
        <w:rPr>
          <w:rFonts w:ascii="Times New Roman" w:hAnsi="Times New Roman"/>
          <w:b/>
          <w:bCs/>
          <w:sz w:val="28"/>
          <w:szCs w:val="28"/>
        </w:rPr>
        <w:t>О внесении изменений в</w:t>
      </w:r>
    </w:p>
    <w:p w:rsidR="008637DA" w:rsidRPr="00060C6A" w:rsidRDefault="008637DA" w:rsidP="00DA22B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60C6A">
        <w:rPr>
          <w:rFonts w:ascii="Times New Roman" w:hAnsi="Times New Roman"/>
          <w:b/>
          <w:bCs/>
          <w:sz w:val="28"/>
          <w:szCs w:val="28"/>
        </w:rPr>
        <w:t>постановление Исполнительного</w:t>
      </w:r>
    </w:p>
    <w:p w:rsidR="008637DA" w:rsidRPr="00060C6A" w:rsidRDefault="008637DA" w:rsidP="00DA22B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60C6A">
        <w:rPr>
          <w:rFonts w:ascii="Times New Roman" w:hAnsi="Times New Roman"/>
          <w:b/>
          <w:bCs/>
          <w:sz w:val="28"/>
          <w:szCs w:val="28"/>
        </w:rPr>
        <w:t xml:space="preserve">комитета г.Казани </w:t>
      </w:r>
    </w:p>
    <w:p w:rsidR="008637DA" w:rsidRPr="00060C6A" w:rsidRDefault="008637DA" w:rsidP="00DA22B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60C6A">
        <w:rPr>
          <w:rFonts w:ascii="Times New Roman" w:hAnsi="Times New Roman"/>
          <w:b/>
          <w:bCs/>
          <w:sz w:val="28"/>
          <w:szCs w:val="28"/>
        </w:rPr>
        <w:t>от 07.04.2014 №1861</w:t>
      </w:r>
    </w:p>
    <w:p w:rsidR="008637DA" w:rsidRPr="00060C6A" w:rsidRDefault="008637DA" w:rsidP="00616D6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637DA" w:rsidRPr="00060C6A" w:rsidRDefault="008637DA" w:rsidP="00616D6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60C6A">
        <w:rPr>
          <w:rFonts w:ascii="Times New Roman" w:hAnsi="Times New Roman"/>
          <w:bCs/>
          <w:sz w:val="28"/>
          <w:szCs w:val="28"/>
        </w:rPr>
        <w:t>В соответствии с Федеральным законом от 06.10.2003 №131-ФЗ "Об общих принципах организации местного самоуправления в Российской Федерации", Фед</w:t>
      </w:r>
      <w:r w:rsidRPr="00060C6A">
        <w:rPr>
          <w:rFonts w:ascii="Times New Roman" w:hAnsi="Times New Roman"/>
          <w:bCs/>
          <w:sz w:val="28"/>
          <w:szCs w:val="28"/>
        </w:rPr>
        <w:t>е</w:t>
      </w:r>
      <w:r w:rsidRPr="00060C6A">
        <w:rPr>
          <w:rFonts w:ascii="Times New Roman" w:hAnsi="Times New Roman"/>
          <w:bCs/>
          <w:sz w:val="28"/>
          <w:szCs w:val="28"/>
        </w:rPr>
        <w:t>ральным законом от 28.12.2009 №381-ФЗ "Об основах государственного регулир</w:t>
      </w:r>
      <w:r w:rsidRPr="00060C6A">
        <w:rPr>
          <w:rFonts w:ascii="Times New Roman" w:hAnsi="Times New Roman"/>
          <w:bCs/>
          <w:sz w:val="28"/>
          <w:szCs w:val="28"/>
        </w:rPr>
        <w:t>о</w:t>
      </w:r>
      <w:r w:rsidRPr="00060C6A">
        <w:rPr>
          <w:rFonts w:ascii="Times New Roman" w:hAnsi="Times New Roman"/>
          <w:bCs/>
          <w:sz w:val="28"/>
          <w:szCs w:val="28"/>
        </w:rPr>
        <w:t>вания торговой деятельности в Российской Федерации", Уставом муниципального образования города Казани, постановлением Исполнительного комитета г.Казани от 21.08.2013 №7575 «Об утверждении Положения о порядке размещения нестаци</w:t>
      </w:r>
      <w:r w:rsidRPr="00060C6A">
        <w:rPr>
          <w:rFonts w:ascii="Times New Roman" w:hAnsi="Times New Roman"/>
          <w:bCs/>
          <w:sz w:val="28"/>
          <w:szCs w:val="28"/>
        </w:rPr>
        <w:t>о</w:t>
      </w:r>
      <w:r w:rsidRPr="00060C6A">
        <w:rPr>
          <w:rFonts w:ascii="Times New Roman" w:hAnsi="Times New Roman"/>
          <w:bCs/>
          <w:sz w:val="28"/>
          <w:szCs w:val="28"/>
        </w:rPr>
        <w:t>нарных торговых объектов на территории г.Казани»,</w:t>
      </w:r>
      <w:r w:rsidRPr="00060C6A">
        <w:rPr>
          <w:rFonts w:ascii="Times New Roman" w:hAnsi="Times New Roman"/>
          <w:sz w:val="28"/>
          <w:szCs w:val="28"/>
        </w:rPr>
        <w:t xml:space="preserve"> в целях обеспечения доступн</w:t>
      </w:r>
      <w:r w:rsidRPr="00060C6A">
        <w:rPr>
          <w:rFonts w:ascii="Times New Roman" w:hAnsi="Times New Roman"/>
          <w:sz w:val="28"/>
          <w:szCs w:val="28"/>
        </w:rPr>
        <w:t>о</w:t>
      </w:r>
      <w:r w:rsidRPr="00060C6A">
        <w:rPr>
          <w:rFonts w:ascii="Times New Roman" w:hAnsi="Times New Roman"/>
          <w:sz w:val="28"/>
          <w:szCs w:val="28"/>
        </w:rPr>
        <w:t xml:space="preserve">сти товаров для населения </w:t>
      </w:r>
      <w:r w:rsidRPr="00060C6A">
        <w:rPr>
          <w:rFonts w:ascii="Times New Roman" w:hAnsi="Times New Roman"/>
          <w:b/>
          <w:sz w:val="28"/>
          <w:szCs w:val="28"/>
        </w:rPr>
        <w:t>постановляю</w:t>
      </w:r>
      <w:r w:rsidRPr="00060C6A">
        <w:rPr>
          <w:rFonts w:ascii="Times New Roman" w:hAnsi="Times New Roman"/>
          <w:sz w:val="28"/>
          <w:szCs w:val="28"/>
        </w:rPr>
        <w:t>:</w:t>
      </w:r>
    </w:p>
    <w:p w:rsidR="008637DA" w:rsidRDefault="008637DA" w:rsidP="00BA0105">
      <w:pPr>
        <w:spacing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060C6A">
        <w:rPr>
          <w:rFonts w:ascii="Times New Roman" w:hAnsi="Times New Roman"/>
          <w:sz w:val="28"/>
          <w:szCs w:val="28"/>
          <w:lang w:eastAsia="ru-RU"/>
        </w:rPr>
        <w:t>1. Внести в постановление Исполнительного комитета г.Казани от 07.04.2014 №1861 «</w:t>
      </w:r>
      <w:r w:rsidRPr="00060C6A">
        <w:rPr>
          <w:rFonts w:ascii="Times New Roman" w:hAnsi="Times New Roman"/>
          <w:bCs/>
          <w:sz w:val="28"/>
          <w:szCs w:val="28"/>
        </w:rPr>
        <w:t xml:space="preserve">Об утверждении типовых проектов нестационарных торговых объектов и объектов по оказанию услуг и требований </w:t>
      </w:r>
      <w:r w:rsidRPr="00060C6A">
        <w:rPr>
          <w:rFonts w:ascii="Times New Roman" w:hAnsi="Times New Roman"/>
          <w:sz w:val="28"/>
          <w:szCs w:val="28"/>
        </w:rPr>
        <w:t>к передвижным сооружениям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60C6A">
        <w:rPr>
          <w:rFonts w:ascii="Times New Roman" w:hAnsi="Times New Roman"/>
          <w:bCs/>
          <w:sz w:val="28"/>
          <w:szCs w:val="28"/>
        </w:rPr>
        <w:t>на террит</w:t>
      </w:r>
      <w:r w:rsidRPr="00060C6A">
        <w:rPr>
          <w:rFonts w:ascii="Times New Roman" w:hAnsi="Times New Roman"/>
          <w:bCs/>
          <w:sz w:val="28"/>
          <w:szCs w:val="28"/>
        </w:rPr>
        <w:t>о</w:t>
      </w:r>
      <w:r w:rsidRPr="00060C6A">
        <w:rPr>
          <w:rFonts w:ascii="Times New Roman" w:hAnsi="Times New Roman"/>
          <w:bCs/>
          <w:sz w:val="28"/>
          <w:szCs w:val="28"/>
        </w:rPr>
        <w:t>рии г.Казани</w:t>
      </w:r>
      <w:r w:rsidRPr="00060C6A">
        <w:rPr>
          <w:rFonts w:ascii="Times New Roman" w:hAnsi="Times New Roman"/>
          <w:sz w:val="28"/>
          <w:szCs w:val="28"/>
          <w:lang w:eastAsia="ru-RU"/>
        </w:rPr>
        <w:t>» следующие изменения:</w:t>
      </w:r>
    </w:p>
    <w:p w:rsidR="008637DA" w:rsidRPr="00060C6A" w:rsidRDefault="008637DA" w:rsidP="00616D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1.1. дополнить пунктом 1.3, изложив в следующей редакции: «1.3. типовые проекты бахчевых развалов площадью до 12,0 кв.м согласно приложениям №11-14 к настоящему постановлению»;</w:t>
      </w:r>
    </w:p>
    <w:p w:rsidR="008637DA" w:rsidRPr="00060C6A" w:rsidRDefault="008637DA" w:rsidP="00616D6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060C6A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060C6A">
        <w:rPr>
          <w:rFonts w:ascii="Times New Roman" w:hAnsi="Times New Roman"/>
          <w:sz w:val="28"/>
          <w:szCs w:val="28"/>
          <w:lang w:eastAsia="ru-RU"/>
        </w:rPr>
        <w:t>. дополнить приложени</w:t>
      </w:r>
      <w:r>
        <w:rPr>
          <w:rFonts w:ascii="Times New Roman" w:hAnsi="Times New Roman"/>
          <w:sz w:val="28"/>
          <w:szCs w:val="28"/>
          <w:lang w:eastAsia="ru-RU"/>
        </w:rPr>
        <w:t>ями</w:t>
      </w:r>
      <w:r w:rsidRPr="00060C6A">
        <w:rPr>
          <w:rFonts w:ascii="Times New Roman" w:hAnsi="Times New Roman"/>
          <w:sz w:val="28"/>
          <w:szCs w:val="28"/>
          <w:lang w:eastAsia="ru-RU"/>
        </w:rPr>
        <w:t xml:space="preserve"> №11</w:t>
      </w:r>
      <w:r>
        <w:rPr>
          <w:rFonts w:ascii="Times New Roman" w:hAnsi="Times New Roman"/>
          <w:sz w:val="28"/>
          <w:szCs w:val="28"/>
          <w:lang w:eastAsia="ru-RU"/>
        </w:rPr>
        <w:t>-14</w:t>
      </w:r>
      <w:r w:rsidRPr="00060C6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редакции согласно приложениям         №1-4 к настоящему постановлению.</w:t>
      </w:r>
    </w:p>
    <w:p w:rsidR="008637DA" w:rsidRPr="00060C6A" w:rsidRDefault="008637DA" w:rsidP="00616D63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060C6A">
        <w:rPr>
          <w:rFonts w:ascii="Times New Roman" w:hAnsi="Times New Roman"/>
          <w:sz w:val="28"/>
          <w:szCs w:val="28"/>
        </w:rPr>
        <w:t>2. Опубликовать настоящее постановление в Сборнике документов и прав</w:t>
      </w:r>
      <w:r w:rsidRPr="00060C6A">
        <w:rPr>
          <w:rFonts w:ascii="Times New Roman" w:hAnsi="Times New Roman"/>
          <w:sz w:val="28"/>
          <w:szCs w:val="28"/>
        </w:rPr>
        <w:t>о</w:t>
      </w:r>
      <w:r w:rsidRPr="00060C6A">
        <w:rPr>
          <w:rFonts w:ascii="Times New Roman" w:hAnsi="Times New Roman"/>
          <w:sz w:val="28"/>
          <w:szCs w:val="28"/>
        </w:rPr>
        <w:t>вых актов муниципального образования города Казани.</w:t>
      </w:r>
    </w:p>
    <w:p w:rsidR="008637DA" w:rsidRPr="00060C6A" w:rsidRDefault="008637DA" w:rsidP="00616D6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60C6A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замест</w:t>
      </w:r>
      <w:r w:rsidRPr="00060C6A">
        <w:rPr>
          <w:rFonts w:ascii="Times New Roman" w:hAnsi="Times New Roman"/>
          <w:sz w:val="28"/>
          <w:szCs w:val="28"/>
        </w:rPr>
        <w:t>и</w:t>
      </w:r>
      <w:r w:rsidRPr="00060C6A">
        <w:rPr>
          <w:rFonts w:ascii="Times New Roman" w:hAnsi="Times New Roman"/>
          <w:sz w:val="28"/>
          <w:szCs w:val="28"/>
        </w:rPr>
        <w:t>теля Руководителя Исполнительного комитета г.Казани И.В.Кузнецова.</w:t>
      </w:r>
    </w:p>
    <w:p w:rsidR="008637DA" w:rsidRPr="00060C6A" w:rsidRDefault="008637DA" w:rsidP="00616D6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637DA" w:rsidRPr="00060C6A" w:rsidRDefault="008637DA" w:rsidP="00616D63">
      <w:pPr>
        <w:spacing w:line="360" w:lineRule="auto"/>
        <w:rPr>
          <w:rFonts w:ascii="Times New Roman" w:hAnsi="Times New Roman"/>
          <w:b/>
          <w:sz w:val="28"/>
          <w:szCs w:val="28"/>
        </w:rPr>
        <w:sectPr w:rsidR="008637DA" w:rsidRPr="00060C6A" w:rsidSect="00C77BF5">
          <w:headerReference w:type="default" r:id="rId7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  <w:r w:rsidRPr="00060C6A">
        <w:rPr>
          <w:rFonts w:ascii="Times New Roman" w:hAnsi="Times New Roman"/>
          <w:b/>
          <w:sz w:val="28"/>
          <w:szCs w:val="28"/>
        </w:rPr>
        <w:t>Руководитель                                                                                              Д.Г.Калинкин</w:t>
      </w:r>
    </w:p>
    <w:p w:rsidR="008637DA" w:rsidRPr="00F76090" w:rsidRDefault="008637DA" w:rsidP="00F76090">
      <w:pPr>
        <w:pStyle w:val="p1"/>
        <w:spacing w:before="0" w:beforeAutospacing="0" w:after="0" w:afterAutospacing="0" w:line="336" w:lineRule="auto"/>
        <w:ind w:left="4956" w:firstLine="708"/>
        <w:rPr>
          <w:sz w:val="28"/>
          <w:szCs w:val="28"/>
        </w:rPr>
      </w:pPr>
      <w:r w:rsidRPr="00F76090">
        <w:rPr>
          <w:rStyle w:val="s1"/>
          <w:sz w:val="28"/>
          <w:szCs w:val="28"/>
        </w:rPr>
        <w:lastRenderedPageBreak/>
        <w:t>Приложение №1</w:t>
      </w:r>
    </w:p>
    <w:p w:rsidR="008637DA" w:rsidRPr="00F76090" w:rsidRDefault="008637DA" w:rsidP="00F76090">
      <w:pPr>
        <w:pStyle w:val="p1"/>
        <w:spacing w:before="0" w:beforeAutospacing="0" w:after="0" w:afterAutospacing="0" w:line="336" w:lineRule="auto"/>
        <w:ind w:left="4956" w:firstLine="708"/>
        <w:rPr>
          <w:sz w:val="28"/>
          <w:szCs w:val="28"/>
        </w:rPr>
      </w:pPr>
      <w:r w:rsidRPr="00F76090">
        <w:rPr>
          <w:rStyle w:val="s1"/>
          <w:sz w:val="28"/>
          <w:szCs w:val="28"/>
        </w:rPr>
        <w:t>к постановлению</w:t>
      </w:r>
    </w:p>
    <w:p w:rsidR="008637DA" w:rsidRPr="00F76090" w:rsidRDefault="008637DA" w:rsidP="00F76090">
      <w:pPr>
        <w:pStyle w:val="p1"/>
        <w:spacing w:before="0" w:beforeAutospacing="0" w:after="0" w:afterAutospacing="0" w:line="336" w:lineRule="auto"/>
        <w:ind w:left="5664"/>
        <w:rPr>
          <w:sz w:val="28"/>
          <w:szCs w:val="28"/>
        </w:rPr>
      </w:pPr>
      <w:r w:rsidRPr="00F76090">
        <w:rPr>
          <w:rStyle w:val="s1"/>
          <w:sz w:val="28"/>
          <w:szCs w:val="28"/>
        </w:rPr>
        <w:t>Исполнительного комитета г.Казани</w:t>
      </w:r>
    </w:p>
    <w:p w:rsidR="008637DA" w:rsidRPr="00F76090" w:rsidRDefault="00F76090" w:rsidP="00F76090">
      <w:pPr>
        <w:pStyle w:val="p1"/>
        <w:spacing w:before="0" w:beforeAutospacing="0" w:after="0" w:afterAutospacing="0" w:line="336" w:lineRule="auto"/>
        <w:ind w:left="4956" w:firstLine="708"/>
        <w:rPr>
          <w:sz w:val="28"/>
          <w:szCs w:val="28"/>
        </w:rPr>
      </w:pPr>
      <w:r w:rsidRPr="00F76090">
        <w:rPr>
          <w:sz w:val="28"/>
          <w:szCs w:val="28"/>
        </w:rPr>
        <w:t>от 22.04.2014 №2180</w:t>
      </w:r>
    </w:p>
    <w:p w:rsidR="00F76090" w:rsidRDefault="00F76090" w:rsidP="00F76090">
      <w:pPr>
        <w:pStyle w:val="p3"/>
        <w:spacing w:before="0" w:beforeAutospacing="0" w:after="0" w:afterAutospacing="0" w:line="336" w:lineRule="auto"/>
        <w:jc w:val="center"/>
        <w:rPr>
          <w:rStyle w:val="s1"/>
          <w:sz w:val="28"/>
          <w:szCs w:val="28"/>
        </w:rPr>
      </w:pPr>
    </w:p>
    <w:p w:rsidR="00A728C3" w:rsidRPr="00F76090" w:rsidRDefault="00A728C3" w:rsidP="00F76090">
      <w:pPr>
        <w:pStyle w:val="p3"/>
        <w:spacing w:before="0" w:beforeAutospacing="0" w:after="0" w:afterAutospacing="0" w:line="336" w:lineRule="auto"/>
        <w:jc w:val="center"/>
        <w:rPr>
          <w:rStyle w:val="s1"/>
          <w:sz w:val="28"/>
          <w:szCs w:val="28"/>
        </w:rPr>
      </w:pPr>
    </w:p>
    <w:p w:rsidR="008637DA" w:rsidRPr="00F76090" w:rsidRDefault="008637DA" w:rsidP="00F76090">
      <w:pPr>
        <w:pStyle w:val="p3"/>
        <w:spacing w:before="0" w:beforeAutospacing="0" w:after="0" w:afterAutospacing="0" w:line="336" w:lineRule="auto"/>
        <w:jc w:val="center"/>
        <w:rPr>
          <w:b/>
          <w:sz w:val="28"/>
          <w:szCs w:val="28"/>
        </w:rPr>
      </w:pPr>
      <w:r w:rsidRPr="00F76090">
        <w:rPr>
          <w:rStyle w:val="s1"/>
          <w:b/>
          <w:sz w:val="28"/>
          <w:szCs w:val="28"/>
        </w:rPr>
        <w:t>Типовой проект</w:t>
      </w:r>
    </w:p>
    <w:p w:rsidR="008637DA" w:rsidRPr="00F76090" w:rsidRDefault="008637DA" w:rsidP="00F76090">
      <w:pPr>
        <w:pStyle w:val="p3"/>
        <w:spacing w:before="0" w:beforeAutospacing="0" w:after="0" w:afterAutospacing="0" w:line="336" w:lineRule="auto"/>
        <w:jc w:val="center"/>
        <w:rPr>
          <w:b/>
          <w:sz w:val="28"/>
          <w:szCs w:val="28"/>
        </w:rPr>
      </w:pPr>
      <w:r w:rsidRPr="00F76090">
        <w:rPr>
          <w:rStyle w:val="s1"/>
          <w:b/>
          <w:sz w:val="28"/>
          <w:szCs w:val="28"/>
        </w:rPr>
        <w:t>специально оборудованной временной конструкции,</w:t>
      </w:r>
    </w:p>
    <w:p w:rsidR="008637DA" w:rsidRPr="00F76090" w:rsidRDefault="008637DA" w:rsidP="00F76090">
      <w:pPr>
        <w:pStyle w:val="p3"/>
        <w:spacing w:before="0" w:beforeAutospacing="0" w:after="0" w:afterAutospacing="0" w:line="336" w:lineRule="auto"/>
        <w:jc w:val="center"/>
        <w:rPr>
          <w:b/>
          <w:sz w:val="28"/>
          <w:szCs w:val="28"/>
        </w:rPr>
      </w:pPr>
      <w:r w:rsidRPr="00F76090">
        <w:rPr>
          <w:rStyle w:val="s1"/>
          <w:b/>
          <w:sz w:val="28"/>
          <w:szCs w:val="28"/>
        </w:rPr>
        <w:t>предназначенной для продажи бахчевых культур</w:t>
      </w:r>
    </w:p>
    <w:p w:rsidR="008637DA" w:rsidRPr="00F76090" w:rsidRDefault="008637DA" w:rsidP="00F76090">
      <w:pPr>
        <w:pStyle w:val="p3"/>
        <w:spacing w:before="0" w:beforeAutospacing="0" w:after="0" w:afterAutospacing="0" w:line="336" w:lineRule="auto"/>
        <w:jc w:val="center"/>
        <w:rPr>
          <w:rStyle w:val="s1"/>
          <w:b/>
          <w:sz w:val="28"/>
          <w:szCs w:val="28"/>
        </w:rPr>
      </w:pPr>
      <w:r w:rsidRPr="00F76090">
        <w:rPr>
          <w:rStyle w:val="s1"/>
          <w:b/>
          <w:sz w:val="28"/>
          <w:szCs w:val="28"/>
        </w:rPr>
        <w:t>Тип 1</w:t>
      </w:r>
    </w:p>
    <w:p w:rsidR="008637DA" w:rsidRPr="00F76090" w:rsidRDefault="008637DA" w:rsidP="00F76090">
      <w:pPr>
        <w:pStyle w:val="p3"/>
        <w:spacing w:before="0" w:beforeAutospacing="0" w:after="0" w:afterAutospacing="0" w:line="336" w:lineRule="auto"/>
        <w:jc w:val="center"/>
        <w:rPr>
          <w:b/>
          <w:sz w:val="28"/>
          <w:szCs w:val="28"/>
        </w:rPr>
      </w:pPr>
    </w:p>
    <w:p w:rsidR="008637DA" w:rsidRDefault="00B555D8" w:rsidP="00F76090">
      <w:pPr>
        <w:pStyle w:val="p3"/>
        <w:spacing w:before="0" w:beforeAutospacing="0" w:after="0" w:afterAutospacing="0" w:line="33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https://docviewer.yandex.ru/htmlimage?id=7oav4-bnno2t8z9tshobk3j9p4946ekx43rt1079mr3b5pgp0zcthk29e1wlwap713p1batll5pzsno6y1aug7tmh5cfvggcty9t3ba2s&amp;name=0.emf.png" style="width:359.25pt;height:306pt;visibility:visible">
            <v:imagedata r:id="rId8" o:title=""/>
          </v:shape>
        </w:pict>
      </w:r>
    </w:p>
    <w:p w:rsidR="00F76090" w:rsidRPr="00F76090" w:rsidRDefault="00F76090" w:rsidP="00F76090">
      <w:pPr>
        <w:pStyle w:val="p3"/>
        <w:numPr>
          <w:ins w:id="0" w:author="сумарокова" w:date="2014-04-30T15:09:00Z"/>
        </w:numPr>
        <w:spacing w:before="0" w:beforeAutospacing="0" w:after="0" w:afterAutospacing="0" w:line="336" w:lineRule="auto"/>
        <w:rPr>
          <w:rStyle w:val="s1"/>
          <w:sz w:val="28"/>
          <w:szCs w:val="28"/>
        </w:rPr>
      </w:pPr>
    </w:p>
    <w:p w:rsidR="008637DA" w:rsidRDefault="008637DA" w:rsidP="00F76090">
      <w:pPr>
        <w:pStyle w:val="p3"/>
        <w:spacing w:before="0" w:beforeAutospacing="0" w:after="0" w:afterAutospacing="0" w:line="336" w:lineRule="auto"/>
        <w:rPr>
          <w:rStyle w:val="s1"/>
          <w:sz w:val="28"/>
          <w:szCs w:val="28"/>
        </w:rPr>
      </w:pPr>
    </w:p>
    <w:p w:rsidR="00A728C3" w:rsidRDefault="00A728C3" w:rsidP="00F76090">
      <w:pPr>
        <w:pStyle w:val="p3"/>
        <w:spacing w:before="0" w:beforeAutospacing="0" w:after="0" w:afterAutospacing="0" w:line="336" w:lineRule="auto"/>
        <w:rPr>
          <w:rStyle w:val="s1"/>
          <w:sz w:val="28"/>
          <w:szCs w:val="28"/>
        </w:rPr>
      </w:pP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8"/>
        <w:rPr>
          <w:b/>
          <w:sz w:val="28"/>
          <w:szCs w:val="28"/>
        </w:rPr>
      </w:pPr>
      <w:r w:rsidRPr="00F76090">
        <w:rPr>
          <w:rStyle w:val="s1"/>
          <w:b/>
          <w:sz w:val="28"/>
          <w:szCs w:val="28"/>
        </w:rPr>
        <w:t>Конструктивное решение.</w:t>
      </w: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8"/>
        <w:rPr>
          <w:sz w:val="28"/>
          <w:szCs w:val="28"/>
        </w:rPr>
      </w:pPr>
      <w:r w:rsidRPr="00F76090">
        <w:rPr>
          <w:sz w:val="28"/>
          <w:szCs w:val="28"/>
        </w:rPr>
        <w:t>Основные несущие конструкции: металлический каркас на болтовых соедин</w:t>
      </w:r>
      <w:r w:rsidRPr="00F76090">
        <w:rPr>
          <w:sz w:val="28"/>
          <w:szCs w:val="28"/>
        </w:rPr>
        <w:t>е</w:t>
      </w:r>
      <w:r w:rsidRPr="00F76090">
        <w:rPr>
          <w:sz w:val="28"/>
          <w:szCs w:val="28"/>
        </w:rPr>
        <w:t>ниях, тентовое покрытие из ткани ПВХ. Форма павильона в плане представляет с</w:t>
      </w:r>
      <w:r w:rsidRPr="00F76090">
        <w:rPr>
          <w:sz w:val="28"/>
          <w:szCs w:val="28"/>
        </w:rPr>
        <w:t>о</w:t>
      </w:r>
      <w:r w:rsidRPr="00F76090">
        <w:rPr>
          <w:sz w:val="28"/>
          <w:szCs w:val="28"/>
        </w:rPr>
        <w:t xml:space="preserve">бой квадрат или два вида восьмиугольников. </w:t>
      </w: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8"/>
        <w:rPr>
          <w:b/>
          <w:sz w:val="28"/>
          <w:szCs w:val="28"/>
        </w:rPr>
      </w:pPr>
      <w:r w:rsidRPr="00F76090">
        <w:rPr>
          <w:rStyle w:val="s1"/>
          <w:b/>
          <w:sz w:val="28"/>
          <w:szCs w:val="28"/>
        </w:rPr>
        <w:lastRenderedPageBreak/>
        <w:t>Габариты:</w:t>
      </w: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8"/>
        <w:rPr>
          <w:sz w:val="28"/>
          <w:szCs w:val="28"/>
        </w:rPr>
      </w:pPr>
      <w:r w:rsidRPr="00F76090">
        <w:rPr>
          <w:sz w:val="28"/>
          <w:szCs w:val="28"/>
        </w:rPr>
        <w:t xml:space="preserve">- 3000х2000 мм (где 3000 мм  - длина главного фасада), </w:t>
      </w: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8"/>
        <w:rPr>
          <w:sz w:val="28"/>
          <w:szCs w:val="28"/>
        </w:rPr>
      </w:pPr>
      <w:r w:rsidRPr="00F76090">
        <w:rPr>
          <w:sz w:val="28"/>
          <w:szCs w:val="28"/>
        </w:rPr>
        <w:t xml:space="preserve">- 3000х3000 мм. </w:t>
      </w: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left="708"/>
        <w:rPr>
          <w:sz w:val="28"/>
          <w:szCs w:val="28"/>
        </w:rPr>
      </w:pPr>
      <w:r w:rsidRPr="00F76090">
        <w:rPr>
          <w:sz w:val="28"/>
          <w:szCs w:val="28"/>
        </w:rPr>
        <w:t>Общая высота - не более 3500 мм.</w:t>
      </w: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8"/>
        <w:rPr>
          <w:sz w:val="28"/>
          <w:szCs w:val="28"/>
        </w:rPr>
      </w:pPr>
      <w:r w:rsidRPr="00F76090">
        <w:rPr>
          <w:sz w:val="28"/>
          <w:szCs w:val="28"/>
        </w:rPr>
        <w:t>Высота от земли до низа купольной конструкции - не более 2500 мм.</w:t>
      </w: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8"/>
        <w:rPr>
          <w:sz w:val="28"/>
          <w:szCs w:val="28"/>
        </w:rPr>
      </w:pPr>
      <w:r w:rsidRPr="00F76090">
        <w:rPr>
          <w:sz w:val="28"/>
          <w:szCs w:val="28"/>
        </w:rPr>
        <w:t>Высота прилавка составляет 900 мм.</w:t>
      </w: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8"/>
        <w:rPr>
          <w:b/>
          <w:sz w:val="28"/>
          <w:szCs w:val="28"/>
        </w:rPr>
      </w:pPr>
      <w:r w:rsidRPr="00F76090">
        <w:rPr>
          <w:rStyle w:val="s1"/>
          <w:b/>
          <w:sz w:val="28"/>
          <w:szCs w:val="28"/>
        </w:rPr>
        <w:t>Наружная отделка.</w:t>
      </w: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8"/>
        <w:rPr>
          <w:sz w:val="28"/>
          <w:szCs w:val="28"/>
        </w:rPr>
      </w:pPr>
      <w:r w:rsidRPr="00F76090">
        <w:rPr>
          <w:sz w:val="28"/>
          <w:szCs w:val="28"/>
        </w:rPr>
        <w:t>Покрытие крыши и стенок имеет независимое крепление к каркасу, что позв</w:t>
      </w:r>
      <w:r w:rsidRPr="00F76090">
        <w:rPr>
          <w:sz w:val="28"/>
          <w:szCs w:val="28"/>
        </w:rPr>
        <w:t>о</w:t>
      </w:r>
      <w:r w:rsidRPr="00F76090">
        <w:rPr>
          <w:sz w:val="28"/>
          <w:szCs w:val="28"/>
        </w:rPr>
        <w:t xml:space="preserve">ляет при необходимости снимать стенки. </w:t>
      </w: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8"/>
        <w:rPr>
          <w:sz w:val="28"/>
          <w:szCs w:val="28"/>
        </w:rPr>
      </w:pPr>
      <w:r w:rsidRPr="00F76090">
        <w:rPr>
          <w:sz w:val="28"/>
          <w:szCs w:val="28"/>
        </w:rPr>
        <w:t>Торговые прилавки раскладываются и являются частью ограждающих ко</w:t>
      </w:r>
      <w:r w:rsidRPr="00F76090">
        <w:rPr>
          <w:sz w:val="28"/>
          <w:szCs w:val="28"/>
        </w:rPr>
        <w:t>н</w:t>
      </w:r>
      <w:r w:rsidRPr="00F76090">
        <w:rPr>
          <w:sz w:val="28"/>
          <w:szCs w:val="28"/>
        </w:rPr>
        <w:t xml:space="preserve">струкций. </w:t>
      </w: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8"/>
        <w:rPr>
          <w:sz w:val="28"/>
          <w:szCs w:val="28"/>
        </w:rPr>
      </w:pPr>
      <w:r w:rsidRPr="00F76090">
        <w:rPr>
          <w:sz w:val="28"/>
          <w:szCs w:val="28"/>
        </w:rPr>
        <w:t>Для доступа продавца внутрь павильона предусмотрена дверь на левом фас</w:t>
      </w:r>
      <w:r w:rsidRPr="00F76090">
        <w:rPr>
          <w:sz w:val="28"/>
          <w:szCs w:val="28"/>
        </w:rPr>
        <w:t>а</w:t>
      </w:r>
      <w:r w:rsidRPr="00F76090">
        <w:rPr>
          <w:sz w:val="28"/>
          <w:szCs w:val="28"/>
        </w:rPr>
        <w:t>де.</w:t>
      </w:r>
    </w:p>
    <w:p w:rsidR="00A728C3" w:rsidRDefault="00A728C3" w:rsidP="00F76090">
      <w:pPr>
        <w:pStyle w:val="p7"/>
        <w:spacing w:before="0" w:beforeAutospacing="0" w:after="0" w:afterAutospacing="0" w:line="336" w:lineRule="auto"/>
        <w:rPr>
          <w:rStyle w:val="s1"/>
          <w:b/>
          <w:sz w:val="28"/>
          <w:szCs w:val="28"/>
        </w:rPr>
      </w:pPr>
    </w:p>
    <w:p w:rsidR="008637DA" w:rsidRPr="00F76090" w:rsidRDefault="008637DA" w:rsidP="00F76090">
      <w:pPr>
        <w:pStyle w:val="p7"/>
        <w:spacing w:before="0" w:beforeAutospacing="0" w:after="0" w:afterAutospacing="0" w:line="336" w:lineRule="auto"/>
        <w:rPr>
          <w:b/>
          <w:sz w:val="28"/>
          <w:szCs w:val="28"/>
        </w:rPr>
      </w:pPr>
      <w:r w:rsidRPr="00F76090">
        <w:rPr>
          <w:rStyle w:val="s1"/>
          <w:b/>
          <w:sz w:val="28"/>
          <w:szCs w:val="28"/>
        </w:rPr>
        <w:t xml:space="preserve">Руководитель Аппарата </w:t>
      </w:r>
    </w:p>
    <w:p w:rsidR="008637DA" w:rsidRPr="00F76090" w:rsidRDefault="008637DA" w:rsidP="00F76090">
      <w:pPr>
        <w:pStyle w:val="p7"/>
        <w:spacing w:before="0" w:beforeAutospacing="0" w:after="0" w:afterAutospacing="0" w:line="336" w:lineRule="auto"/>
        <w:rPr>
          <w:rStyle w:val="s1"/>
          <w:sz w:val="28"/>
          <w:szCs w:val="28"/>
        </w:rPr>
      </w:pPr>
      <w:r w:rsidRPr="00F76090">
        <w:rPr>
          <w:rStyle w:val="s1"/>
          <w:b/>
          <w:sz w:val="28"/>
          <w:szCs w:val="28"/>
        </w:rPr>
        <w:t xml:space="preserve">Исполнительного комитета </w:t>
      </w:r>
      <w:proofErr w:type="spellStart"/>
      <w:r w:rsidRPr="00F76090">
        <w:rPr>
          <w:rStyle w:val="s1"/>
          <w:b/>
          <w:sz w:val="28"/>
          <w:szCs w:val="28"/>
        </w:rPr>
        <w:t>г.Казани</w:t>
      </w:r>
      <w:proofErr w:type="spellEnd"/>
      <w:r w:rsidRPr="00F76090">
        <w:rPr>
          <w:rStyle w:val="s1"/>
          <w:b/>
          <w:sz w:val="28"/>
          <w:szCs w:val="28"/>
        </w:rPr>
        <w:t xml:space="preserve"> </w:t>
      </w:r>
      <w:r w:rsidRPr="00F76090">
        <w:rPr>
          <w:rStyle w:val="s1"/>
          <w:b/>
          <w:sz w:val="28"/>
          <w:szCs w:val="28"/>
        </w:rPr>
        <w:tab/>
      </w:r>
      <w:r w:rsidRPr="00F76090">
        <w:rPr>
          <w:rStyle w:val="s1"/>
          <w:b/>
          <w:sz w:val="28"/>
          <w:szCs w:val="28"/>
        </w:rPr>
        <w:tab/>
      </w:r>
      <w:r w:rsidRPr="00F76090">
        <w:rPr>
          <w:rStyle w:val="s1"/>
          <w:b/>
          <w:sz w:val="28"/>
          <w:szCs w:val="28"/>
        </w:rPr>
        <w:tab/>
      </w:r>
      <w:r w:rsidRPr="00F76090">
        <w:rPr>
          <w:rStyle w:val="s1"/>
          <w:b/>
          <w:sz w:val="28"/>
          <w:szCs w:val="28"/>
        </w:rPr>
        <w:tab/>
      </w:r>
      <w:r w:rsidRPr="00F76090">
        <w:rPr>
          <w:rStyle w:val="s1"/>
          <w:b/>
          <w:sz w:val="28"/>
          <w:szCs w:val="28"/>
        </w:rPr>
        <w:tab/>
      </w:r>
      <w:r w:rsidRPr="00F76090">
        <w:rPr>
          <w:rStyle w:val="s1"/>
          <w:b/>
          <w:sz w:val="28"/>
          <w:szCs w:val="28"/>
        </w:rPr>
        <w:tab/>
        <w:t xml:space="preserve">     </w:t>
      </w:r>
      <w:proofErr w:type="spellStart"/>
      <w:r w:rsidRPr="00F76090">
        <w:rPr>
          <w:rStyle w:val="s1"/>
          <w:b/>
          <w:sz w:val="28"/>
          <w:szCs w:val="28"/>
        </w:rPr>
        <w:t>И.В.Сивов</w:t>
      </w:r>
      <w:proofErr w:type="spellEnd"/>
    </w:p>
    <w:p w:rsidR="00A728C3" w:rsidRDefault="00A728C3" w:rsidP="00F76090">
      <w:pPr>
        <w:pStyle w:val="p1"/>
        <w:spacing w:before="0" w:beforeAutospacing="0" w:after="0" w:afterAutospacing="0" w:line="336" w:lineRule="auto"/>
        <w:ind w:left="4956" w:firstLine="708"/>
        <w:rPr>
          <w:rStyle w:val="s1"/>
          <w:sz w:val="28"/>
          <w:szCs w:val="28"/>
        </w:rPr>
      </w:pPr>
    </w:p>
    <w:p w:rsidR="00A728C3" w:rsidRDefault="00A728C3" w:rsidP="00F76090">
      <w:pPr>
        <w:pStyle w:val="p1"/>
        <w:spacing w:before="0" w:beforeAutospacing="0" w:after="0" w:afterAutospacing="0" w:line="336" w:lineRule="auto"/>
        <w:ind w:left="4956" w:firstLine="708"/>
        <w:rPr>
          <w:rStyle w:val="s1"/>
          <w:sz w:val="28"/>
          <w:szCs w:val="28"/>
        </w:rPr>
      </w:pPr>
    </w:p>
    <w:p w:rsidR="00A728C3" w:rsidRDefault="00A728C3" w:rsidP="00F76090">
      <w:pPr>
        <w:pStyle w:val="p1"/>
        <w:spacing w:before="0" w:beforeAutospacing="0" w:after="0" w:afterAutospacing="0" w:line="336" w:lineRule="auto"/>
        <w:ind w:left="4956" w:firstLine="708"/>
        <w:rPr>
          <w:rStyle w:val="s1"/>
          <w:sz w:val="28"/>
          <w:szCs w:val="28"/>
        </w:rPr>
      </w:pPr>
    </w:p>
    <w:p w:rsidR="00A728C3" w:rsidRDefault="00A728C3" w:rsidP="00F76090">
      <w:pPr>
        <w:pStyle w:val="p1"/>
        <w:spacing w:before="0" w:beforeAutospacing="0" w:after="0" w:afterAutospacing="0" w:line="336" w:lineRule="auto"/>
        <w:ind w:left="4956" w:firstLine="708"/>
        <w:rPr>
          <w:rStyle w:val="s1"/>
          <w:sz w:val="28"/>
          <w:szCs w:val="28"/>
        </w:rPr>
      </w:pPr>
    </w:p>
    <w:p w:rsidR="00A728C3" w:rsidRDefault="00A728C3" w:rsidP="00F76090">
      <w:pPr>
        <w:pStyle w:val="p1"/>
        <w:spacing w:before="0" w:beforeAutospacing="0" w:after="0" w:afterAutospacing="0" w:line="336" w:lineRule="auto"/>
        <w:ind w:left="4956" w:firstLine="708"/>
        <w:rPr>
          <w:rStyle w:val="s1"/>
          <w:sz w:val="28"/>
          <w:szCs w:val="28"/>
        </w:rPr>
      </w:pPr>
    </w:p>
    <w:p w:rsidR="00A728C3" w:rsidRDefault="00A728C3" w:rsidP="00F76090">
      <w:pPr>
        <w:pStyle w:val="p1"/>
        <w:spacing w:before="0" w:beforeAutospacing="0" w:after="0" w:afterAutospacing="0" w:line="336" w:lineRule="auto"/>
        <w:ind w:left="4956" w:firstLine="708"/>
        <w:rPr>
          <w:rStyle w:val="s1"/>
          <w:sz w:val="28"/>
          <w:szCs w:val="28"/>
        </w:rPr>
      </w:pPr>
    </w:p>
    <w:p w:rsidR="00A728C3" w:rsidRDefault="00A728C3" w:rsidP="00F76090">
      <w:pPr>
        <w:pStyle w:val="p1"/>
        <w:spacing w:before="0" w:beforeAutospacing="0" w:after="0" w:afterAutospacing="0" w:line="336" w:lineRule="auto"/>
        <w:ind w:left="4956" w:firstLine="708"/>
        <w:rPr>
          <w:rStyle w:val="s1"/>
          <w:sz w:val="28"/>
          <w:szCs w:val="28"/>
        </w:rPr>
      </w:pPr>
    </w:p>
    <w:p w:rsidR="00A728C3" w:rsidRDefault="00A728C3" w:rsidP="00F76090">
      <w:pPr>
        <w:pStyle w:val="p1"/>
        <w:spacing w:before="0" w:beforeAutospacing="0" w:after="0" w:afterAutospacing="0" w:line="336" w:lineRule="auto"/>
        <w:ind w:left="4956" w:firstLine="708"/>
        <w:rPr>
          <w:rStyle w:val="s1"/>
          <w:sz w:val="28"/>
          <w:szCs w:val="28"/>
        </w:rPr>
      </w:pPr>
    </w:p>
    <w:p w:rsidR="00A728C3" w:rsidRDefault="00A728C3" w:rsidP="00F76090">
      <w:pPr>
        <w:pStyle w:val="p1"/>
        <w:spacing w:before="0" w:beforeAutospacing="0" w:after="0" w:afterAutospacing="0" w:line="336" w:lineRule="auto"/>
        <w:ind w:left="4956" w:firstLine="708"/>
        <w:rPr>
          <w:rStyle w:val="s1"/>
          <w:sz w:val="28"/>
          <w:szCs w:val="28"/>
        </w:rPr>
      </w:pPr>
    </w:p>
    <w:p w:rsidR="00A728C3" w:rsidRDefault="00A728C3" w:rsidP="00F76090">
      <w:pPr>
        <w:pStyle w:val="p1"/>
        <w:spacing w:before="0" w:beforeAutospacing="0" w:after="0" w:afterAutospacing="0" w:line="336" w:lineRule="auto"/>
        <w:ind w:left="4956" w:firstLine="708"/>
        <w:rPr>
          <w:rStyle w:val="s1"/>
          <w:sz w:val="28"/>
          <w:szCs w:val="28"/>
        </w:rPr>
      </w:pPr>
    </w:p>
    <w:p w:rsidR="009F60ED" w:rsidRDefault="009F60ED" w:rsidP="00F76090">
      <w:pPr>
        <w:pStyle w:val="p1"/>
        <w:spacing w:before="0" w:beforeAutospacing="0" w:after="0" w:afterAutospacing="0" w:line="336" w:lineRule="auto"/>
        <w:ind w:left="4956" w:firstLine="708"/>
        <w:rPr>
          <w:rStyle w:val="s1"/>
          <w:sz w:val="28"/>
          <w:szCs w:val="28"/>
        </w:rPr>
      </w:pPr>
    </w:p>
    <w:p w:rsidR="00A728C3" w:rsidRDefault="00A728C3" w:rsidP="00F76090">
      <w:pPr>
        <w:pStyle w:val="p1"/>
        <w:spacing w:before="0" w:beforeAutospacing="0" w:after="0" w:afterAutospacing="0" w:line="336" w:lineRule="auto"/>
        <w:ind w:left="4956" w:firstLine="708"/>
        <w:rPr>
          <w:rStyle w:val="s1"/>
          <w:sz w:val="28"/>
          <w:szCs w:val="28"/>
        </w:rPr>
      </w:pPr>
    </w:p>
    <w:p w:rsidR="00A728C3" w:rsidRDefault="00A728C3" w:rsidP="00F76090">
      <w:pPr>
        <w:pStyle w:val="p1"/>
        <w:spacing w:before="0" w:beforeAutospacing="0" w:after="0" w:afterAutospacing="0" w:line="336" w:lineRule="auto"/>
        <w:ind w:left="4956" w:firstLine="708"/>
        <w:rPr>
          <w:rStyle w:val="s1"/>
          <w:sz w:val="28"/>
          <w:szCs w:val="28"/>
        </w:rPr>
      </w:pPr>
    </w:p>
    <w:p w:rsidR="00B555D8" w:rsidRDefault="00B555D8" w:rsidP="00F76090">
      <w:pPr>
        <w:pStyle w:val="p1"/>
        <w:spacing w:before="0" w:beforeAutospacing="0" w:after="0" w:afterAutospacing="0" w:line="336" w:lineRule="auto"/>
        <w:ind w:left="4956" w:firstLine="708"/>
        <w:rPr>
          <w:rStyle w:val="s1"/>
          <w:sz w:val="28"/>
          <w:szCs w:val="28"/>
        </w:rPr>
      </w:pPr>
    </w:p>
    <w:p w:rsidR="00B555D8" w:rsidRDefault="00B555D8" w:rsidP="00F76090">
      <w:pPr>
        <w:pStyle w:val="p1"/>
        <w:spacing w:before="0" w:beforeAutospacing="0" w:after="0" w:afterAutospacing="0" w:line="336" w:lineRule="auto"/>
        <w:ind w:left="4956" w:firstLine="708"/>
        <w:rPr>
          <w:rStyle w:val="s1"/>
          <w:sz w:val="28"/>
          <w:szCs w:val="28"/>
        </w:rPr>
      </w:pPr>
    </w:p>
    <w:p w:rsidR="00B555D8" w:rsidRDefault="00B555D8" w:rsidP="00F76090">
      <w:pPr>
        <w:pStyle w:val="p1"/>
        <w:spacing w:before="0" w:beforeAutospacing="0" w:after="0" w:afterAutospacing="0" w:line="336" w:lineRule="auto"/>
        <w:ind w:left="4956" w:firstLine="708"/>
        <w:rPr>
          <w:rStyle w:val="s1"/>
          <w:sz w:val="28"/>
          <w:szCs w:val="28"/>
        </w:rPr>
      </w:pPr>
    </w:p>
    <w:p w:rsidR="008637DA" w:rsidRPr="00F76090" w:rsidRDefault="008637DA" w:rsidP="00F76090">
      <w:pPr>
        <w:pStyle w:val="p1"/>
        <w:spacing w:before="0" w:beforeAutospacing="0" w:after="0" w:afterAutospacing="0" w:line="336" w:lineRule="auto"/>
        <w:ind w:left="4956" w:firstLine="708"/>
        <w:rPr>
          <w:sz w:val="28"/>
          <w:szCs w:val="28"/>
        </w:rPr>
      </w:pPr>
      <w:r w:rsidRPr="00F76090">
        <w:rPr>
          <w:rStyle w:val="s1"/>
          <w:sz w:val="28"/>
          <w:szCs w:val="28"/>
        </w:rPr>
        <w:lastRenderedPageBreak/>
        <w:t xml:space="preserve">Приложение №2 </w:t>
      </w:r>
    </w:p>
    <w:p w:rsidR="008637DA" w:rsidRPr="00F76090" w:rsidRDefault="008637DA" w:rsidP="00F76090">
      <w:pPr>
        <w:pStyle w:val="p1"/>
        <w:spacing w:before="0" w:beforeAutospacing="0" w:after="0" w:afterAutospacing="0" w:line="336" w:lineRule="auto"/>
        <w:ind w:left="4956" w:firstLine="708"/>
        <w:rPr>
          <w:sz w:val="28"/>
          <w:szCs w:val="28"/>
        </w:rPr>
      </w:pPr>
      <w:r w:rsidRPr="00F76090">
        <w:rPr>
          <w:rStyle w:val="s1"/>
          <w:sz w:val="28"/>
          <w:szCs w:val="28"/>
        </w:rPr>
        <w:t>к постановлению</w:t>
      </w:r>
    </w:p>
    <w:p w:rsidR="008637DA" w:rsidRPr="00F76090" w:rsidRDefault="008637DA" w:rsidP="00F76090">
      <w:pPr>
        <w:pStyle w:val="p1"/>
        <w:spacing w:before="0" w:beforeAutospacing="0" w:after="0" w:afterAutospacing="0" w:line="336" w:lineRule="auto"/>
        <w:ind w:left="5664"/>
        <w:rPr>
          <w:sz w:val="28"/>
          <w:szCs w:val="28"/>
        </w:rPr>
      </w:pPr>
      <w:r w:rsidRPr="00F76090">
        <w:rPr>
          <w:rStyle w:val="s1"/>
          <w:sz w:val="28"/>
          <w:szCs w:val="28"/>
        </w:rPr>
        <w:t>Исполнительного комитета г.Казани</w:t>
      </w:r>
    </w:p>
    <w:p w:rsidR="00F76090" w:rsidRPr="00F76090" w:rsidRDefault="00F76090" w:rsidP="00F76090">
      <w:pPr>
        <w:pStyle w:val="p1"/>
        <w:spacing w:before="0" w:beforeAutospacing="0" w:after="0" w:afterAutospacing="0" w:line="336" w:lineRule="auto"/>
        <w:ind w:left="4956" w:firstLine="708"/>
        <w:rPr>
          <w:sz w:val="28"/>
          <w:szCs w:val="28"/>
        </w:rPr>
      </w:pPr>
      <w:r w:rsidRPr="00F76090">
        <w:rPr>
          <w:sz w:val="28"/>
          <w:szCs w:val="28"/>
        </w:rPr>
        <w:t>от 22.04.2014 №2180</w:t>
      </w:r>
    </w:p>
    <w:p w:rsidR="008637DA" w:rsidRPr="00F76090" w:rsidRDefault="008637DA" w:rsidP="00F76090">
      <w:pPr>
        <w:pStyle w:val="p1"/>
        <w:spacing w:before="0" w:beforeAutospacing="0" w:after="0" w:afterAutospacing="0" w:line="336" w:lineRule="auto"/>
        <w:ind w:left="4956" w:firstLine="708"/>
        <w:rPr>
          <w:rStyle w:val="s1"/>
          <w:sz w:val="28"/>
          <w:szCs w:val="28"/>
        </w:rPr>
      </w:pPr>
    </w:p>
    <w:p w:rsidR="008637DA" w:rsidRPr="00F76090" w:rsidRDefault="008637DA" w:rsidP="00F76090">
      <w:pPr>
        <w:pStyle w:val="p1"/>
        <w:spacing w:before="0" w:beforeAutospacing="0" w:after="0" w:afterAutospacing="0" w:line="336" w:lineRule="auto"/>
        <w:ind w:left="4956" w:firstLine="708"/>
        <w:rPr>
          <w:sz w:val="28"/>
          <w:szCs w:val="28"/>
        </w:rPr>
      </w:pPr>
    </w:p>
    <w:p w:rsidR="008637DA" w:rsidRPr="00F76090" w:rsidRDefault="008637DA" w:rsidP="00F76090">
      <w:pPr>
        <w:pStyle w:val="p3"/>
        <w:spacing w:before="0" w:beforeAutospacing="0" w:after="0" w:afterAutospacing="0" w:line="336" w:lineRule="auto"/>
        <w:jc w:val="center"/>
        <w:rPr>
          <w:b/>
          <w:sz w:val="28"/>
          <w:szCs w:val="28"/>
        </w:rPr>
      </w:pPr>
      <w:r w:rsidRPr="00F76090">
        <w:rPr>
          <w:rStyle w:val="s1"/>
          <w:b/>
          <w:sz w:val="28"/>
          <w:szCs w:val="28"/>
        </w:rPr>
        <w:t>Типовой проект</w:t>
      </w:r>
    </w:p>
    <w:p w:rsidR="008637DA" w:rsidRPr="00F76090" w:rsidRDefault="008637DA" w:rsidP="00F76090">
      <w:pPr>
        <w:pStyle w:val="p3"/>
        <w:spacing w:before="0" w:beforeAutospacing="0" w:after="0" w:afterAutospacing="0" w:line="336" w:lineRule="auto"/>
        <w:jc w:val="center"/>
        <w:rPr>
          <w:b/>
          <w:sz w:val="28"/>
          <w:szCs w:val="28"/>
        </w:rPr>
      </w:pPr>
      <w:r w:rsidRPr="00F76090">
        <w:rPr>
          <w:rStyle w:val="s1"/>
          <w:b/>
          <w:sz w:val="28"/>
          <w:szCs w:val="28"/>
        </w:rPr>
        <w:t>специально оборудованной временной конструкции,</w:t>
      </w:r>
    </w:p>
    <w:p w:rsidR="008637DA" w:rsidRPr="00F76090" w:rsidRDefault="008637DA" w:rsidP="00F76090">
      <w:pPr>
        <w:pStyle w:val="p3"/>
        <w:spacing w:before="0" w:beforeAutospacing="0" w:after="0" w:afterAutospacing="0" w:line="336" w:lineRule="auto"/>
        <w:jc w:val="center"/>
        <w:rPr>
          <w:b/>
          <w:sz w:val="28"/>
          <w:szCs w:val="28"/>
        </w:rPr>
      </w:pPr>
      <w:r w:rsidRPr="00F76090">
        <w:rPr>
          <w:rStyle w:val="s1"/>
          <w:b/>
          <w:sz w:val="28"/>
          <w:szCs w:val="28"/>
        </w:rPr>
        <w:t>предназначенной для продажи бахчевых культур</w:t>
      </w:r>
    </w:p>
    <w:p w:rsidR="008637DA" w:rsidRPr="00F76090" w:rsidRDefault="008637DA" w:rsidP="00F76090">
      <w:pPr>
        <w:pStyle w:val="p3"/>
        <w:spacing w:before="0" w:beforeAutospacing="0" w:after="0" w:afterAutospacing="0" w:line="336" w:lineRule="auto"/>
        <w:jc w:val="center"/>
        <w:rPr>
          <w:rStyle w:val="s1"/>
          <w:b/>
          <w:sz w:val="28"/>
          <w:szCs w:val="28"/>
        </w:rPr>
      </w:pPr>
      <w:r w:rsidRPr="00F76090">
        <w:rPr>
          <w:rStyle w:val="s1"/>
          <w:b/>
          <w:sz w:val="28"/>
          <w:szCs w:val="28"/>
        </w:rPr>
        <w:t>Тип 2</w:t>
      </w:r>
    </w:p>
    <w:p w:rsidR="008637DA" w:rsidRPr="00F76090" w:rsidRDefault="008637DA" w:rsidP="00F76090">
      <w:pPr>
        <w:pStyle w:val="p3"/>
        <w:spacing w:before="0" w:beforeAutospacing="0" w:after="0" w:afterAutospacing="0" w:line="336" w:lineRule="auto"/>
        <w:jc w:val="center"/>
        <w:rPr>
          <w:b/>
          <w:sz w:val="28"/>
          <w:szCs w:val="28"/>
        </w:rPr>
      </w:pPr>
    </w:p>
    <w:p w:rsidR="008637DA" w:rsidRDefault="00B555D8" w:rsidP="00F76090">
      <w:pPr>
        <w:pStyle w:val="p3"/>
        <w:spacing w:before="0" w:beforeAutospacing="0" w:after="0" w:afterAutospacing="0" w:line="33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 id="Рисунок 4" o:spid="_x0000_i1026" type="#_x0000_t75" alt="https://docviewer.yandex.ru/htmlimage?id=7n5ds-4jiqg94g5hax2qr2rymygpl94rnqx19xft84ip6shxh8h0w05t1pqozdoovomddty20w1j774pvyn1cf74d7ymd57sczylb4jht&amp;name=0.emf.png" style="width:421.5pt;height:363pt;visibility:visible">
            <v:imagedata r:id="rId9" o:title=""/>
          </v:shape>
        </w:pict>
      </w:r>
    </w:p>
    <w:p w:rsidR="00D37A5F" w:rsidRPr="00F76090" w:rsidRDefault="00D37A5F" w:rsidP="00F76090">
      <w:pPr>
        <w:pStyle w:val="p3"/>
        <w:spacing w:before="0" w:beforeAutospacing="0" w:after="0" w:afterAutospacing="0" w:line="336" w:lineRule="auto"/>
        <w:rPr>
          <w:sz w:val="28"/>
          <w:szCs w:val="28"/>
        </w:rPr>
      </w:pPr>
    </w:p>
    <w:p w:rsidR="008637DA" w:rsidRDefault="008637DA" w:rsidP="00F76090">
      <w:pPr>
        <w:pStyle w:val="p4"/>
        <w:spacing w:before="0" w:beforeAutospacing="0" w:after="0" w:afterAutospacing="0" w:line="336" w:lineRule="auto"/>
        <w:rPr>
          <w:rStyle w:val="s1"/>
          <w:sz w:val="28"/>
          <w:szCs w:val="28"/>
        </w:rPr>
      </w:pPr>
    </w:p>
    <w:p w:rsidR="00A728C3" w:rsidRDefault="00A728C3" w:rsidP="00F76090">
      <w:pPr>
        <w:pStyle w:val="p4"/>
        <w:spacing w:before="0" w:beforeAutospacing="0" w:after="0" w:afterAutospacing="0" w:line="336" w:lineRule="auto"/>
        <w:rPr>
          <w:rStyle w:val="s1"/>
          <w:sz w:val="28"/>
          <w:szCs w:val="28"/>
        </w:rPr>
      </w:pP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9"/>
        <w:rPr>
          <w:b/>
          <w:sz w:val="28"/>
          <w:szCs w:val="28"/>
        </w:rPr>
      </w:pPr>
      <w:r w:rsidRPr="00F76090">
        <w:rPr>
          <w:rStyle w:val="s1"/>
          <w:b/>
          <w:sz w:val="28"/>
          <w:szCs w:val="28"/>
        </w:rPr>
        <w:t>Конструктивное решение.</w:t>
      </w: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9"/>
        <w:rPr>
          <w:sz w:val="28"/>
          <w:szCs w:val="28"/>
        </w:rPr>
      </w:pPr>
      <w:r w:rsidRPr="00F76090">
        <w:rPr>
          <w:sz w:val="28"/>
          <w:szCs w:val="28"/>
        </w:rPr>
        <w:lastRenderedPageBreak/>
        <w:t>Основные несущие конструкции: металлический каркас на болтовых соедин</w:t>
      </w:r>
      <w:r w:rsidRPr="00F76090">
        <w:rPr>
          <w:sz w:val="28"/>
          <w:szCs w:val="28"/>
        </w:rPr>
        <w:t>е</w:t>
      </w:r>
      <w:r w:rsidRPr="00F76090">
        <w:rPr>
          <w:sz w:val="28"/>
          <w:szCs w:val="28"/>
        </w:rPr>
        <w:t>ниях, тентовое покрытие из ткани ПВХ. Форма павильона в плане представляет с</w:t>
      </w:r>
      <w:r w:rsidRPr="00F76090">
        <w:rPr>
          <w:sz w:val="28"/>
          <w:szCs w:val="28"/>
        </w:rPr>
        <w:t>о</w:t>
      </w:r>
      <w:r w:rsidRPr="00F76090">
        <w:rPr>
          <w:sz w:val="28"/>
          <w:szCs w:val="28"/>
        </w:rPr>
        <w:t xml:space="preserve">бой квадрат или два вида восьмиугольников. </w:t>
      </w: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9"/>
        <w:rPr>
          <w:b/>
          <w:sz w:val="28"/>
          <w:szCs w:val="28"/>
        </w:rPr>
      </w:pPr>
      <w:r w:rsidRPr="00F76090">
        <w:rPr>
          <w:rStyle w:val="s1"/>
          <w:b/>
          <w:sz w:val="28"/>
          <w:szCs w:val="28"/>
        </w:rPr>
        <w:t xml:space="preserve">Габариты: </w:t>
      </w: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9"/>
        <w:rPr>
          <w:sz w:val="28"/>
          <w:szCs w:val="28"/>
        </w:rPr>
      </w:pPr>
      <w:r w:rsidRPr="00F76090">
        <w:rPr>
          <w:sz w:val="28"/>
          <w:szCs w:val="28"/>
        </w:rPr>
        <w:t xml:space="preserve">- 3000х2000 мм (где 3000 мм - длина главного фасада), </w:t>
      </w: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9"/>
        <w:rPr>
          <w:sz w:val="28"/>
          <w:szCs w:val="28"/>
        </w:rPr>
      </w:pPr>
      <w:r w:rsidRPr="00F76090">
        <w:rPr>
          <w:sz w:val="28"/>
          <w:szCs w:val="28"/>
        </w:rPr>
        <w:t xml:space="preserve">- 3000х3000 мм. </w:t>
      </w: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9"/>
        <w:rPr>
          <w:sz w:val="28"/>
          <w:szCs w:val="28"/>
        </w:rPr>
      </w:pPr>
      <w:r w:rsidRPr="00F76090">
        <w:rPr>
          <w:sz w:val="28"/>
          <w:szCs w:val="28"/>
        </w:rPr>
        <w:t>Общая высота - не более 3500 мм.</w:t>
      </w: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9"/>
        <w:rPr>
          <w:sz w:val="28"/>
          <w:szCs w:val="28"/>
        </w:rPr>
      </w:pPr>
      <w:r w:rsidRPr="00F76090">
        <w:rPr>
          <w:sz w:val="28"/>
          <w:szCs w:val="28"/>
        </w:rPr>
        <w:t>Высота от земли до низа купольной конструкции  - не более 2500 мм.</w:t>
      </w: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9"/>
        <w:rPr>
          <w:sz w:val="28"/>
          <w:szCs w:val="28"/>
        </w:rPr>
      </w:pPr>
      <w:r w:rsidRPr="00F76090">
        <w:rPr>
          <w:sz w:val="28"/>
          <w:szCs w:val="28"/>
        </w:rPr>
        <w:t>Высота прилавка составляет 900 мм.</w:t>
      </w: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9"/>
        <w:rPr>
          <w:b/>
          <w:sz w:val="28"/>
          <w:szCs w:val="28"/>
        </w:rPr>
      </w:pPr>
      <w:r w:rsidRPr="00F76090">
        <w:rPr>
          <w:rStyle w:val="s1"/>
          <w:b/>
          <w:sz w:val="28"/>
          <w:szCs w:val="28"/>
        </w:rPr>
        <w:t>Наружная отделка.</w:t>
      </w: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9"/>
        <w:rPr>
          <w:sz w:val="28"/>
          <w:szCs w:val="28"/>
        </w:rPr>
      </w:pPr>
      <w:r w:rsidRPr="00F76090">
        <w:rPr>
          <w:sz w:val="28"/>
          <w:szCs w:val="28"/>
        </w:rPr>
        <w:t>Покрытие крыши и стенок имеет независимое крепление к каркасу, что позв</w:t>
      </w:r>
      <w:r w:rsidRPr="00F76090">
        <w:rPr>
          <w:sz w:val="28"/>
          <w:szCs w:val="28"/>
        </w:rPr>
        <w:t>о</w:t>
      </w:r>
      <w:r w:rsidRPr="00F76090">
        <w:rPr>
          <w:sz w:val="28"/>
          <w:szCs w:val="28"/>
        </w:rPr>
        <w:t xml:space="preserve">ляет при необходимости снимать стенки. </w:t>
      </w: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9"/>
        <w:rPr>
          <w:sz w:val="28"/>
          <w:szCs w:val="28"/>
        </w:rPr>
      </w:pPr>
      <w:r w:rsidRPr="00F76090">
        <w:rPr>
          <w:sz w:val="28"/>
          <w:szCs w:val="28"/>
        </w:rPr>
        <w:t>Торговые прилавки раскладываются и являются частью ограждающих ко</w:t>
      </w:r>
      <w:r w:rsidRPr="00F76090">
        <w:rPr>
          <w:sz w:val="28"/>
          <w:szCs w:val="28"/>
        </w:rPr>
        <w:t>н</w:t>
      </w:r>
      <w:r w:rsidRPr="00F76090">
        <w:rPr>
          <w:sz w:val="28"/>
          <w:szCs w:val="28"/>
        </w:rPr>
        <w:t xml:space="preserve">струкций. </w:t>
      </w: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9"/>
        <w:rPr>
          <w:sz w:val="28"/>
          <w:szCs w:val="28"/>
        </w:rPr>
      </w:pPr>
      <w:r w:rsidRPr="00F76090">
        <w:rPr>
          <w:sz w:val="28"/>
          <w:szCs w:val="28"/>
        </w:rPr>
        <w:t>Для доступа продавца внутрь павильона предусмотрена дверь на левом фас</w:t>
      </w:r>
      <w:r w:rsidRPr="00F76090">
        <w:rPr>
          <w:sz w:val="28"/>
          <w:szCs w:val="28"/>
        </w:rPr>
        <w:t>а</w:t>
      </w:r>
      <w:r w:rsidRPr="00F76090">
        <w:rPr>
          <w:sz w:val="28"/>
          <w:szCs w:val="28"/>
        </w:rPr>
        <w:t>де.</w:t>
      </w: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8"/>
        <w:rPr>
          <w:sz w:val="28"/>
          <w:szCs w:val="28"/>
        </w:rPr>
      </w:pP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8"/>
        <w:rPr>
          <w:sz w:val="28"/>
          <w:szCs w:val="28"/>
        </w:rPr>
      </w:pP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8"/>
        <w:rPr>
          <w:sz w:val="28"/>
          <w:szCs w:val="28"/>
        </w:rPr>
      </w:pP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8"/>
        <w:rPr>
          <w:sz w:val="28"/>
          <w:szCs w:val="28"/>
        </w:rPr>
      </w:pP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8"/>
        <w:rPr>
          <w:sz w:val="28"/>
          <w:szCs w:val="28"/>
        </w:rPr>
      </w:pP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8"/>
        <w:rPr>
          <w:sz w:val="28"/>
          <w:szCs w:val="28"/>
        </w:rPr>
      </w:pPr>
    </w:p>
    <w:p w:rsidR="008637DA" w:rsidRPr="00F76090" w:rsidRDefault="008637DA" w:rsidP="00F76090">
      <w:pPr>
        <w:pStyle w:val="p4"/>
        <w:spacing w:before="0" w:beforeAutospacing="0" w:after="0" w:afterAutospacing="0" w:line="336" w:lineRule="auto"/>
        <w:ind w:firstLine="708"/>
        <w:rPr>
          <w:sz w:val="28"/>
          <w:szCs w:val="28"/>
        </w:rPr>
      </w:pPr>
    </w:p>
    <w:p w:rsidR="008637DA" w:rsidRPr="00F76090" w:rsidRDefault="008637DA" w:rsidP="00F76090">
      <w:pPr>
        <w:pStyle w:val="p7"/>
        <w:spacing w:before="0" w:beforeAutospacing="0" w:after="0" w:afterAutospacing="0" w:line="336" w:lineRule="auto"/>
        <w:rPr>
          <w:b/>
          <w:sz w:val="28"/>
          <w:szCs w:val="28"/>
        </w:rPr>
      </w:pPr>
      <w:r w:rsidRPr="00F76090">
        <w:rPr>
          <w:rStyle w:val="s1"/>
          <w:b/>
          <w:sz w:val="28"/>
          <w:szCs w:val="28"/>
        </w:rPr>
        <w:t xml:space="preserve">Руководитель Аппарата </w:t>
      </w:r>
    </w:p>
    <w:p w:rsidR="008637DA" w:rsidRPr="00F76090" w:rsidRDefault="008637DA" w:rsidP="00F76090">
      <w:pPr>
        <w:pStyle w:val="p7"/>
        <w:spacing w:before="0" w:beforeAutospacing="0" w:after="0" w:afterAutospacing="0" w:line="336" w:lineRule="auto"/>
        <w:rPr>
          <w:b/>
          <w:sz w:val="28"/>
          <w:szCs w:val="28"/>
        </w:rPr>
      </w:pPr>
      <w:r w:rsidRPr="00F76090">
        <w:rPr>
          <w:rStyle w:val="s1"/>
          <w:b/>
          <w:sz w:val="28"/>
          <w:szCs w:val="28"/>
        </w:rPr>
        <w:t xml:space="preserve">Исполнительного комитета </w:t>
      </w:r>
      <w:proofErr w:type="spellStart"/>
      <w:r w:rsidRPr="00F76090">
        <w:rPr>
          <w:rStyle w:val="s1"/>
          <w:b/>
          <w:sz w:val="28"/>
          <w:szCs w:val="28"/>
        </w:rPr>
        <w:t>г.Казани</w:t>
      </w:r>
      <w:proofErr w:type="spellEnd"/>
      <w:r w:rsidRPr="00F76090">
        <w:rPr>
          <w:rStyle w:val="s1"/>
          <w:b/>
          <w:sz w:val="28"/>
          <w:szCs w:val="28"/>
        </w:rPr>
        <w:t xml:space="preserve"> </w:t>
      </w:r>
      <w:r w:rsidRPr="00F76090">
        <w:rPr>
          <w:rStyle w:val="s1"/>
          <w:b/>
          <w:sz w:val="28"/>
          <w:szCs w:val="28"/>
        </w:rPr>
        <w:tab/>
      </w:r>
      <w:r w:rsidRPr="00F76090">
        <w:rPr>
          <w:rStyle w:val="s1"/>
          <w:b/>
          <w:sz w:val="28"/>
          <w:szCs w:val="28"/>
        </w:rPr>
        <w:tab/>
      </w:r>
      <w:r w:rsidRPr="00F76090">
        <w:rPr>
          <w:rStyle w:val="s1"/>
          <w:b/>
          <w:sz w:val="28"/>
          <w:szCs w:val="28"/>
        </w:rPr>
        <w:tab/>
      </w:r>
      <w:r w:rsidRPr="00F76090">
        <w:rPr>
          <w:rStyle w:val="s1"/>
          <w:b/>
          <w:sz w:val="28"/>
          <w:szCs w:val="28"/>
        </w:rPr>
        <w:tab/>
      </w:r>
      <w:r w:rsidRPr="00F76090">
        <w:rPr>
          <w:rStyle w:val="s1"/>
          <w:b/>
          <w:sz w:val="28"/>
          <w:szCs w:val="28"/>
        </w:rPr>
        <w:tab/>
      </w:r>
      <w:r w:rsidRPr="00F76090">
        <w:rPr>
          <w:rStyle w:val="s1"/>
          <w:b/>
          <w:sz w:val="28"/>
          <w:szCs w:val="28"/>
        </w:rPr>
        <w:tab/>
        <w:t xml:space="preserve">    </w:t>
      </w:r>
      <w:proofErr w:type="spellStart"/>
      <w:r w:rsidRPr="00F76090">
        <w:rPr>
          <w:rStyle w:val="s1"/>
          <w:b/>
          <w:sz w:val="28"/>
          <w:szCs w:val="28"/>
        </w:rPr>
        <w:t>И.В.Сивов</w:t>
      </w:r>
      <w:proofErr w:type="spellEnd"/>
    </w:p>
    <w:p w:rsidR="00A728C3" w:rsidRDefault="00A728C3" w:rsidP="00F76090">
      <w:pPr>
        <w:spacing w:line="336" w:lineRule="auto"/>
        <w:ind w:left="4955" w:firstLine="709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A728C3" w:rsidRDefault="00A728C3" w:rsidP="00F76090">
      <w:pPr>
        <w:spacing w:line="336" w:lineRule="auto"/>
        <w:ind w:left="4955" w:firstLine="709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A728C3" w:rsidRDefault="00A728C3" w:rsidP="00F76090">
      <w:pPr>
        <w:spacing w:line="336" w:lineRule="auto"/>
        <w:ind w:left="4955" w:firstLine="709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A728C3" w:rsidRDefault="00A728C3" w:rsidP="00F76090">
      <w:pPr>
        <w:spacing w:line="336" w:lineRule="auto"/>
        <w:ind w:left="4955" w:firstLine="709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9F60ED" w:rsidRDefault="009F60ED" w:rsidP="00F76090">
      <w:pPr>
        <w:spacing w:line="336" w:lineRule="auto"/>
        <w:ind w:left="4955" w:firstLine="709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A728C3" w:rsidRDefault="00A728C3" w:rsidP="00F76090">
      <w:pPr>
        <w:spacing w:line="336" w:lineRule="auto"/>
        <w:ind w:left="4955" w:firstLine="709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A728C3" w:rsidRDefault="00A728C3" w:rsidP="00F76090">
      <w:pPr>
        <w:spacing w:line="336" w:lineRule="auto"/>
        <w:ind w:left="4955"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bookmarkStart w:id="1" w:name="_GoBack"/>
      <w:bookmarkEnd w:id="1"/>
    </w:p>
    <w:sectPr w:rsidR="00A728C3" w:rsidSect="00131292"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D05" w:rsidRDefault="00402D05">
      <w:r>
        <w:separator/>
      </w:r>
    </w:p>
  </w:endnote>
  <w:endnote w:type="continuationSeparator" w:id="0">
    <w:p w:rsidR="00402D05" w:rsidRDefault="0040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D05" w:rsidRDefault="00402D05">
      <w:r>
        <w:separator/>
      </w:r>
    </w:p>
  </w:footnote>
  <w:footnote w:type="continuationSeparator" w:id="0">
    <w:p w:rsidR="00402D05" w:rsidRDefault="00402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C77" w:rsidRDefault="00C23C7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C23C77" w:rsidRDefault="00C23C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C77" w:rsidRDefault="00C23C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22F"/>
    <w:rsid w:val="0004299E"/>
    <w:rsid w:val="0004726B"/>
    <w:rsid w:val="00060C6A"/>
    <w:rsid w:val="00074E95"/>
    <w:rsid w:val="00097002"/>
    <w:rsid w:val="00131292"/>
    <w:rsid w:val="00137EE5"/>
    <w:rsid w:val="00143C35"/>
    <w:rsid w:val="00144B10"/>
    <w:rsid w:val="00160F6C"/>
    <w:rsid w:val="00161C51"/>
    <w:rsid w:val="001A4AEA"/>
    <w:rsid w:val="001B762D"/>
    <w:rsid w:val="001D3A5C"/>
    <w:rsid w:val="002140D2"/>
    <w:rsid w:val="00266617"/>
    <w:rsid w:val="002B6697"/>
    <w:rsid w:val="002C15E3"/>
    <w:rsid w:val="002C7B2B"/>
    <w:rsid w:val="002D1970"/>
    <w:rsid w:val="002E4E77"/>
    <w:rsid w:val="002E7383"/>
    <w:rsid w:val="00305505"/>
    <w:rsid w:val="00330718"/>
    <w:rsid w:val="00342F38"/>
    <w:rsid w:val="00347F07"/>
    <w:rsid w:val="00363278"/>
    <w:rsid w:val="003A3753"/>
    <w:rsid w:val="00402D05"/>
    <w:rsid w:val="00410E6A"/>
    <w:rsid w:val="00423121"/>
    <w:rsid w:val="004751B2"/>
    <w:rsid w:val="00475268"/>
    <w:rsid w:val="004813AF"/>
    <w:rsid w:val="00486870"/>
    <w:rsid w:val="004C16D2"/>
    <w:rsid w:val="004E0B97"/>
    <w:rsid w:val="004E2414"/>
    <w:rsid w:val="004E746D"/>
    <w:rsid w:val="004F3CBE"/>
    <w:rsid w:val="00541689"/>
    <w:rsid w:val="005424E0"/>
    <w:rsid w:val="00557F27"/>
    <w:rsid w:val="00580FC1"/>
    <w:rsid w:val="005C1672"/>
    <w:rsid w:val="005E33C6"/>
    <w:rsid w:val="00603C87"/>
    <w:rsid w:val="0060529E"/>
    <w:rsid w:val="0061254D"/>
    <w:rsid w:val="00616D63"/>
    <w:rsid w:val="00625376"/>
    <w:rsid w:val="00631391"/>
    <w:rsid w:val="006565CA"/>
    <w:rsid w:val="00673B51"/>
    <w:rsid w:val="00686216"/>
    <w:rsid w:val="006B60A9"/>
    <w:rsid w:val="006D00BD"/>
    <w:rsid w:val="006E6A48"/>
    <w:rsid w:val="006F2DFB"/>
    <w:rsid w:val="00721814"/>
    <w:rsid w:val="00745960"/>
    <w:rsid w:val="00750B0B"/>
    <w:rsid w:val="00762040"/>
    <w:rsid w:val="00772E64"/>
    <w:rsid w:val="00785C30"/>
    <w:rsid w:val="007A229D"/>
    <w:rsid w:val="007C0997"/>
    <w:rsid w:val="007C1B9C"/>
    <w:rsid w:val="007E40FB"/>
    <w:rsid w:val="007F39D0"/>
    <w:rsid w:val="00815E0B"/>
    <w:rsid w:val="008637DA"/>
    <w:rsid w:val="00885A19"/>
    <w:rsid w:val="00896536"/>
    <w:rsid w:val="008A09D3"/>
    <w:rsid w:val="008B5838"/>
    <w:rsid w:val="008C4CB7"/>
    <w:rsid w:val="008D3DA9"/>
    <w:rsid w:val="00936FBF"/>
    <w:rsid w:val="009452F0"/>
    <w:rsid w:val="00957DD9"/>
    <w:rsid w:val="009815FC"/>
    <w:rsid w:val="009F59E1"/>
    <w:rsid w:val="009F60ED"/>
    <w:rsid w:val="00A01C80"/>
    <w:rsid w:val="00A02368"/>
    <w:rsid w:val="00A026F7"/>
    <w:rsid w:val="00A40213"/>
    <w:rsid w:val="00A46AF8"/>
    <w:rsid w:val="00A54A61"/>
    <w:rsid w:val="00A56AA7"/>
    <w:rsid w:val="00A61603"/>
    <w:rsid w:val="00A728C3"/>
    <w:rsid w:val="00A8104E"/>
    <w:rsid w:val="00A81739"/>
    <w:rsid w:val="00A96276"/>
    <w:rsid w:val="00B15D76"/>
    <w:rsid w:val="00B257B9"/>
    <w:rsid w:val="00B555D8"/>
    <w:rsid w:val="00B75330"/>
    <w:rsid w:val="00B8622F"/>
    <w:rsid w:val="00B91904"/>
    <w:rsid w:val="00BA0105"/>
    <w:rsid w:val="00BB5189"/>
    <w:rsid w:val="00BC33C6"/>
    <w:rsid w:val="00BE2308"/>
    <w:rsid w:val="00BF042B"/>
    <w:rsid w:val="00C14E02"/>
    <w:rsid w:val="00C223F7"/>
    <w:rsid w:val="00C23C77"/>
    <w:rsid w:val="00C50924"/>
    <w:rsid w:val="00C67432"/>
    <w:rsid w:val="00C77BF5"/>
    <w:rsid w:val="00C932F5"/>
    <w:rsid w:val="00CF0793"/>
    <w:rsid w:val="00CF4F48"/>
    <w:rsid w:val="00D03485"/>
    <w:rsid w:val="00D173DC"/>
    <w:rsid w:val="00D22E5F"/>
    <w:rsid w:val="00D23E0D"/>
    <w:rsid w:val="00D37A5F"/>
    <w:rsid w:val="00D45E49"/>
    <w:rsid w:val="00D47BF9"/>
    <w:rsid w:val="00D60B0A"/>
    <w:rsid w:val="00D62BCF"/>
    <w:rsid w:val="00D7272E"/>
    <w:rsid w:val="00D856FD"/>
    <w:rsid w:val="00DA22B2"/>
    <w:rsid w:val="00DF3B7C"/>
    <w:rsid w:val="00E11CC7"/>
    <w:rsid w:val="00E27C9B"/>
    <w:rsid w:val="00E4160F"/>
    <w:rsid w:val="00E427F4"/>
    <w:rsid w:val="00E72E90"/>
    <w:rsid w:val="00E84BAB"/>
    <w:rsid w:val="00EC6729"/>
    <w:rsid w:val="00EC72AB"/>
    <w:rsid w:val="00EF0A3D"/>
    <w:rsid w:val="00EF21E3"/>
    <w:rsid w:val="00F05266"/>
    <w:rsid w:val="00F06F71"/>
    <w:rsid w:val="00F64290"/>
    <w:rsid w:val="00F6691C"/>
    <w:rsid w:val="00F76090"/>
    <w:rsid w:val="00F96429"/>
    <w:rsid w:val="00FA3BF6"/>
    <w:rsid w:val="00FC2367"/>
    <w:rsid w:val="00FC56B1"/>
    <w:rsid w:val="00FD78C3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4BAB"/>
    <w:pPr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45E49"/>
    <w:pPr>
      <w:ind w:left="720"/>
    </w:pPr>
  </w:style>
  <w:style w:type="paragraph" w:styleId="a3">
    <w:name w:val="header"/>
    <w:basedOn w:val="a"/>
    <w:link w:val="a4"/>
    <w:rsid w:val="00074E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074E95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semiHidden/>
    <w:rsid w:val="00EC72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EC72A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06F7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">
    <w:name w:val="p3"/>
    <w:basedOn w:val="a"/>
    <w:rsid w:val="00D7272E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s1">
    <w:name w:val="s1"/>
    <w:rsid w:val="00D7272E"/>
    <w:rPr>
      <w:rFonts w:cs="Times New Roman"/>
    </w:rPr>
  </w:style>
  <w:style w:type="paragraph" w:customStyle="1" w:styleId="p4">
    <w:name w:val="p4"/>
    <w:basedOn w:val="a"/>
    <w:rsid w:val="00D7272E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D7272E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3A3753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A402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locked/>
    <w:rsid w:val="00A40213"/>
    <w:rPr>
      <w:rFonts w:cs="Times New Roman"/>
    </w:rPr>
  </w:style>
  <w:style w:type="character" w:styleId="aa">
    <w:name w:val="annotation reference"/>
    <w:semiHidden/>
    <w:rsid w:val="00686216"/>
    <w:rPr>
      <w:rFonts w:cs="Times New Roman"/>
      <w:sz w:val="16"/>
      <w:szCs w:val="16"/>
    </w:rPr>
  </w:style>
  <w:style w:type="paragraph" w:styleId="ab">
    <w:name w:val="annotation text"/>
    <w:basedOn w:val="a"/>
    <w:link w:val="ac"/>
    <w:semiHidden/>
    <w:rsid w:val="00686216"/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sid w:val="00686216"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semiHidden/>
    <w:rsid w:val="00686216"/>
    <w:rPr>
      <w:b/>
      <w:bCs/>
    </w:rPr>
  </w:style>
  <w:style w:type="character" w:customStyle="1" w:styleId="ae">
    <w:name w:val="Тема примечания Знак"/>
    <w:link w:val="ad"/>
    <w:semiHidden/>
    <w:locked/>
    <w:rsid w:val="00686216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ПИК г</vt:lpstr>
    </vt:vector>
  </TitlesOfParts>
  <Company>XXXXXXX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ПИК г</dc:title>
  <dc:creator>XXX</dc:creator>
  <cp:lastModifiedBy>Шамсутдинов Айрат Харрасович</cp:lastModifiedBy>
  <cp:revision>5</cp:revision>
  <cp:lastPrinted>2014-04-21T07:02:00Z</cp:lastPrinted>
  <dcterms:created xsi:type="dcterms:W3CDTF">2017-03-06T12:07:00Z</dcterms:created>
  <dcterms:modified xsi:type="dcterms:W3CDTF">2017-03-06T14:49:00Z</dcterms:modified>
</cp:coreProperties>
</file>